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8A148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叉车装卸货物外包服务项目招标文件</w:t>
      </w:r>
    </w:p>
    <w:p w14:paraId="1016415F">
      <w:pPr>
        <w:pStyle w:val="7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440" w:lineRule="exact"/>
        <w:ind w:left="0" w:leftChars="0" w:right="0" w:firstLine="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招标单位：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盐城市国投环境技术股份有限公司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甲方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br w:type="textWrapping"/>
      </w:r>
      <w:r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招标项目：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叉车装卸货物外包服务</w:t>
      </w:r>
      <w:del w:id="0" w:author="summer" w:date="2026-04-14T15:55:55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项</w:delText>
        </w:r>
      </w:del>
      <w:del w:id="1" w:author="summer" w:date="2026-04-14T15:55:54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目</w:delText>
        </w:r>
      </w:del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乙方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）</w:t>
      </w:r>
    </w:p>
    <w:p w14:paraId="0555C498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第一章 招标公告</w:t>
      </w:r>
    </w:p>
    <w:p w14:paraId="496D5AE3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盐城市国投环境技术股份有限公司（以下简称“招标人”）现就叉车装卸货物外包服务项目进行公开/邀请招标，欢迎符合条件的</w:t>
      </w:r>
      <w:del w:id="2" w:author="summer" w:date="2026-04-14T15:56:02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服务商</w:delText>
        </w:r>
      </w:del>
      <w:ins w:id="3" w:author="summer" w:date="2026-04-14T15:56:0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投标人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投标。</w:t>
      </w:r>
    </w:p>
    <w:p w14:paraId="7B478411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1. 项目概况与招标范围</w:t>
      </w:r>
    </w:p>
    <w:p w14:paraId="2E8F032D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服务内容：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根据招标</w:t>
      </w:r>
      <w:del w:id="4" w:author="summer" w:date="2026-04-14T15:56:48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人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要求，</w:t>
      </w:r>
      <w:del w:id="5" w:author="summer" w:date="2026-04-14T15:56:42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提</w:delText>
        </w:r>
      </w:del>
      <w:del w:id="6" w:author="summer" w:date="2026-04-14T15:56:41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供叉车持证司机，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完成厂区内</w:t>
      </w:r>
      <w:del w:id="7" w:author="summer" w:date="2026-04-14T15:56:31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再生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工业盐、</w:t>
      </w:r>
      <w:ins w:id="8" w:author="summer" w:date="2026-04-14T15:57:0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废盐</w:t>
        </w:r>
      </w:ins>
      <w:ins w:id="9" w:author="summer" w:date="2026-04-14T15:57:0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、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次生危废及其他物料的</w:t>
      </w:r>
      <w:del w:id="10" w:author="summer" w:date="2026-04-14T15:57:0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叉车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装</w:t>
      </w:r>
      <w:ins w:id="11" w:author="summer" w:date="2026-04-14T15:57:1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车、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卸</w:t>
      </w:r>
      <w:ins w:id="12" w:author="summer" w:date="2026-04-14T15:57:1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车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转运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及作业现场清理等工作。</w:t>
      </w:r>
    </w:p>
    <w:p w14:paraId="7FF4FD30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服务地点：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盐城市</w:t>
      </w:r>
      <w:del w:id="13" w:author="summer" w:date="2026-04-14T15:57:23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大丰区海洋经济开发区纬三路</w:delText>
        </w:r>
      </w:del>
      <w:ins w:id="14" w:author="summer" w:date="2026-04-14T15:57:2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国投</w:t>
        </w:r>
      </w:ins>
      <w:ins w:id="15" w:author="summer" w:date="2026-04-14T15:57:24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环境</w:t>
        </w:r>
      </w:ins>
      <w:ins w:id="16" w:author="summer" w:date="2026-04-14T15:57:2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技术</w:t>
        </w:r>
      </w:ins>
      <w:ins w:id="17" w:author="summer" w:date="2026-04-14T15:57:2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股份</w:t>
        </w:r>
      </w:ins>
      <w:ins w:id="18" w:author="summer" w:date="2026-04-14T15:57:2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有限公司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del w:id="19" w:author="summer" w:date="2026-04-14T15:57:32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招标人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厂区内）。</w:t>
      </w:r>
    </w:p>
    <w:p w14:paraId="524BFA9A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</w:pPr>
      <w:del w:id="20" w:author="summer" w:date="2026-04-14T15:57:43Z">
        <w:r>
          <w:rPr>
            <w:rFonts w:hint="default" w:ascii="宋体" w:hAnsi="宋体" w:eastAsia="宋体" w:cs="宋体"/>
            <w:b/>
            <w:bCs/>
            <w:color w:val="auto"/>
            <w:kern w:val="2"/>
            <w:sz w:val="24"/>
            <w:szCs w:val="24"/>
            <w:lang w:val="en-US" w:eastAsia="zh-CN" w:bidi="ar-SA"/>
          </w:rPr>
          <w:delText>预估</w:delText>
        </w:r>
      </w:del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作业量：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全年装货</w:t>
      </w:r>
      <w:ins w:id="21" w:author="summer" w:date="2026-04-14T15:57:51Z">
        <w:r>
          <w:rPr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eastAsia="zh-CN"/>
          </w:rPr>
          <w:t>、</w:t>
        </w:r>
      </w:ins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卸货</w:t>
      </w:r>
      <w:ins w:id="22" w:author="summer" w:date="2026-04-14T15:57:58Z">
        <w:r>
          <w:rPr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及</w:t>
        </w:r>
      </w:ins>
      <w:ins w:id="23" w:author="summer" w:date="2026-04-14T15:58:00Z">
        <w:r>
          <w:rPr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转运</w:t>
        </w:r>
      </w:ins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总量</w:t>
      </w:r>
      <w:del w:id="24" w:author="summer" w:date="2026-04-14T15:58:08Z">
        <w:r>
          <w:rPr>
            <w:rFonts w:hint="eastAsia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</w:rPr>
          <w:delText>暂</w:delText>
        </w:r>
      </w:del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25000吨/年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，</w:t>
      </w:r>
      <w:del w:id="25" w:author="summer" w:date="2026-04-14T15:58:19Z">
        <w:r>
          <w:rPr>
            <w:rFonts w:hint="default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（大写：贰万伍仟吨整）</w:delText>
        </w:r>
      </w:del>
      <w:del w:id="26" w:author="summer" w:date="2026-04-14T15:58:19Z">
        <w:r>
          <w:rPr>
            <w:rFonts w:hint="default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预估</w:delText>
        </w:r>
      </w:del>
      <w:del w:id="27" w:author="summer" w:date="2026-04-14T15:58:19Z">
        <w:r>
          <w:rPr>
            <w:rFonts w:hint="default" w:ascii="宋体" w:hAnsi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（</w:delText>
        </w:r>
      </w:del>
      <w:del w:id="28" w:author="summer" w:date="2026-04-14T15:58:19Z">
        <w:r>
          <w:rPr>
            <w:rFonts w:hint="default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其中</w:delText>
        </w:r>
      </w:del>
      <w:del w:id="29" w:author="summer" w:date="2026-04-14T15:58:19Z">
        <w:r>
          <w:rPr>
            <w:rFonts w:hint="default" w:ascii="宋体" w:hAnsi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包括</w:delText>
        </w:r>
      </w:del>
      <w:del w:id="30" w:author="summer" w:date="2026-04-14T15:58:19Z">
        <w:r>
          <w:rPr>
            <w:rFonts w:hint="default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再生工业盐</w:delText>
        </w:r>
      </w:del>
      <w:del w:id="31" w:author="summer" w:date="2026-04-14T15:58:19Z">
        <w:r>
          <w:rPr>
            <w:rFonts w:hint="default" w:ascii="宋体" w:hAnsi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、</w:delText>
        </w:r>
      </w:del>
      <w:del w:id="32" w:author="summer" w:date="2026-04-14T15:58:19Z">
        <w:r>
          <w:rPr>
            <w:rFonts w:hint="default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次生危废</w:delText>
        </w:r>
      </w:del>
      <w:del w:id="33" w:author="summer" w:date="2026-04-14T15:58:19Z">
        <w:r>
          <w:rPr>
            <w:rFonts w:hint="default" w:ascii="宋体" w:hAnsi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及</w:delText>
        </w:r>
      </w:del>
      <w:del w:id="34" w:author="summer" w:date="2026-04-14T15:58:19Z">
        <w:r>
          <w:rPr>
            <w:rFonts w:hint="default" w:ascii="宋体" w:hAnsi="宋体" w:eastAsia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/>
          </w:rPr>
          <w:delText>其他</w:delText>
        </w:r>
      </w:del>
      <w:del w:id="35" w:author="summer" w:date="2026-04-14T15:58:19Z">
        <w:r>
          <w:rPr>
            <w:rFonts w:hint="default" w:ascii="宋体" w:hAnsi="宋体" w:cs="宋体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delText>转运物资）</w:delText>
        </w:r>
      </w:del>
      <w:ins w:id="36" w:author="summer" w:date="2026-04-14T15:58:20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今年</w:t>
        </w:r>
      </w:ins>
      <w:ins w:id="37" w:author="summer" w:date="2026-04-14T15:58:27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按</w:t>
        </w:r>
      </w:ins>
      <w:ins w:id="38" w:author="summer" w:date="2026-04-14T15:58:28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</w:t>
        </w:r>
      </w:ins>
      <w:ins w:id="39" w:author="summer" w:date="2026-04-14T15:58:29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8000</w:t>
        </w:r>
      </w:ins>
      <w:ins w:id="40" w:author="summer" w:date="2026-04-14T15:58:33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吨</w:t>
        </w:r>
      </w:ins>
      <w:ins w:id="41" w:author="summer" w:date="2026-04-14T15:58:35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（</w:t>
        </w:r>
      </w:ins>
      <w:ins w:id="42" w:author="summer" w:date="2026-04-14T15:58:37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5</w:t>
        </w:r>
      </w:ins>
      <w:ins w:id="43" w:author="summer" w:date="2026-04-14T15:58:38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月</w:t>
        </w:r>
      </w:ins>
      <w:ins w:id="44" w:author="summer" w:date="2026-04-14T15:58:39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</w:t>
        </w:r>
      </w:ins>
      <w:ins w:id="45" w:author="summer" w:date="2026-04-14T15:58:40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日</w:t>
        </w:r>
      </w:ins>
      <w:ins w:id="46" w:author="summer" w:date="2026-04-14T15:58:42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至12</w:t>
        </w:r>
      </w:ins>
      <w:ins w:id="47" w:author="summer" w:date="2026-04-14T15:58:43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月</w:t>
        </w:r>
      </w:ins>
      <w:ins w:id="48" w:author="summer" w:date="2026-04-14T15:58:45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3</w:t>
        </w:r>
      </w:ins>
      <w:ins w:id="49" w:author="summer" w:date="2026-04-14T15:58:46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1</w:t>
        </w:r>
      </w:ins>
      <w:ins w:id="50" w:author="summer" w:date="2026-04-14T15:58:47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日</w:t>
        </w:r>
      </w:ins>
      <w:ins w:id="51" w:author="summer" w:date="2026-04-14T15:58:35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）</w:t>
        </w:r>
      </w:ins>
      <w:ins w:id="52" w:author="summer" w:date="2026-04-14T15:58:53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8</w:t>
        </w:r>
      </w:ins>
      <w:ins w:id="53" w:author="summer" w:date="2026-04-14T15:58:55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个月</w:t>
        </w:r>
      </w:ins>
      <w:ins w:id="54" w:author="summer" w:date="2026-04-14T15:58:59Z">
        <w:r>
          <w:rPr>
            <w:rFonts w:hint="eastAsia" w:ascii="宋体" w:hAnsi="宋体" w:eastAsia="宋体" w:cs="宋体"/>
            <w:b w:val="0"/>
            <w:bCs w:val="0"/>
            <w:i w:val="0"/>
            <w:iCs w:val="0"/>
            <w:caps w:val="0"/>
            <w:color w:val="auto"/>
            <w:spacing w:val="0"/>
            <w:sz w:val="24"/>
            <w:szCs w:val="24"/>
            <w:shd w:val="clear" w:color="auto" w:fill="auto"/>
            <w:lang w:val="en-US" w:eastAsia="zh-CN"/>
          </w:rPr>
          <w:t>计算</w:t>
        </w:r>
      </w:ins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。</w:t>
      </w:r>
    </w:p>
    <w:p w14:paraId="4184008A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服务</w:t>
      </w:r>
      <w:ins w:id="55" w:author="summer" w:date="2026-04-14T16:26:36Z">
        <w:r>
          <w:rPr>
            <w:rFonts w:hint="eastAsia" w:ascii="宋体" w:hAnsi="宋体" w:eastAsia="宋体" w:cs="宋体"/>
            <w:b/>
            <w:bCs/>
            <w:color w:val="auto"/>
            <w:kern w:val="2"/>
            <w:sz w:val="24"/>
            <w:szCs w:val="24"/>
            <w:lang w:val="en-US" w:eastAsia="zh-CN" w:bidi="ar-SA"/>
          </w:rPr>
          <w:t>期限</w:t>
        </w:r>
      </w:ins>
      <w:del w:id="56" w:author="summer" w:date="2026-04-14T16:24:14Z">
        <w:r>
          <w:rPr>
            <w:rFonts w:hint="default" w:ascii="宋体" w:hAnsi="宋体" w:eastAsia="宋体" w:cs="宋体"/>
            <w:b/>
            <w:bCs/>
            <w:color w:val="auto"/>
            <w:kern w:val="2"/>
            <w:sz w:val="24"/>
            <w:szCs w:val="24"/>
            <w:lang w:val="en-US" w:eastAsia="zh-CN" w:bidi="ar-SA"/>
          </w:rPr>
          <w:delText>期限</w:delText>
        </w:r>
      </w:del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一年，今年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自202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6年</w:t>
      </w:r>
      <w:ins w:id="57" w:author="summer" w:date="2026-04-14T15:59:1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5</w:t>
        </w:r>
      </w:ins>
      <w:del w:id="58" w:author="summer" w:date="2026-04-14T15:59:04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4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月</w:t>
      </w:r>
      <w:ins w:id="59" w:author="summer" w:date="2026-04-14T15:59:0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</w:t>
        </w:r>
      </w:ins>
      <w:del w:id="60" w:author="summer" w:date="2026-04-14T15:59:0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20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日至202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</w:t>
      </w:r>
      <w:del w:id="61" w:author="summer" w:date="2026-04-14T15:59:16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7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年</w:t>
      </w:r>
      <w:ins w:id="62" w:author="summer" w:date="2026-04-14T15:59:1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</w:t>
        </w:r>
      </w:ins>
      <w:ins w:id="63" w:author="summer" w:date="2026-04-14T15:59:1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2</w:t>
        </w:r>
      </w:ins>
      <w:del w:id="64" w:author="summer" w:date="2026-04-14T15:59:18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4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</w:t>
      </w:r>
      <w:ins w:id="65" w:author="summer" w:date="2026-04-14T15:59:2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</w:t>
        </w:r>
      </w:ins>
      <w:del w:id="66" w:author="summer" w:date="2026-04-14T15:59:2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19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日（具体以合同签订为准）。</w:t>
      </w:r>
    </w:p>
    <w:p w14:paraId="7DE9FD91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作业时间：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乙方作业时间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甲方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实际生产需要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  <w:bookmarkStart w:id="0" w:name="_GoBack"/>
      <w:bookmarkEnd w:id="0"/>
    </w:p>
    <w:p w14:paraId="708F4435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2. 投标人资格要求</w:t>
      </w:r>
    </w:p>
    <w:p w14:paraId="0099EB2A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在中华人民共和国境内注册，具有独立法人资格。</w:t>
      </w:r>
    </w:p>
    <w:p w14:paraId="3819BF91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del w:id="67" w:author="summer" w:date="2026-04-14T16:03:05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营业执照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经营范围包含装卸服务、劳务服务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（非派遣）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或相关内容。</w:t>
      </w:r>
    </w:p>
    <w:p w14:paraId="716EB1B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拟派</w:t>
      </w:r>
      <w:ins w:id="68" w:author="summer" w:date="2026-04-14T16:04:20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作业人员</w:t>
        </w:r>
      </w:ins>
      <w:del w:id="69" w:author="summer" w:date="2026-04-14T16:03:11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叉车司机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须持有有效《特种设备作业人员证》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、合格的健康体检报告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63F1EFFD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投标人须为其作业人员缴纳工伤保险或购买商业意外险。</w:t>
      </w:r>
    </w:p>
    <w:p w14:paraId="5DFE100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本项目不接受联合体投标。</w:t>
      </w:r>
    </w:p>
    <w:p w14:paraId="14FB2B2C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3. 投标文件递交截止时间及地点</w:t>
      </w:r>
    </w:p>
    <w:p w14:paraId="54904EF9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截止时间：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2026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</w:t>
      </w:r>
      <w:ins w:id="70" w:author="summer" w:date="2026-04-14T16:05:2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9</w:t>
        </w:r>
      </w:ins>
      <w:del w:id="71" w:author="summer" w:date="2026-04-14T16:05:2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6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17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时</w:t>
      </w:r>
    </w:p>
    <w:p w14:paraId="44AA96C1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递交地点：盐城市大丰区海洋经济开发区纬三路，盐城市国投环境技术股份有限公司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（综合管理部韩月红</w:t>
      </w:r>
      <w:del w:id="72" w:author="summer" w:date="2026-04-14T16:05:5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收，联系方式：</w:delText>
        </w:r>
      </w:del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13770240009</w:t>
      </w:r>
      <w:ins w:id="73" w:author="summer" w:date="2026-04-14T16:05:5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、</w:t>
        </w:r>
      </w:ins>
      <w:ins w:id="74" w:author="summer" w:date="2026-04-14T16:06:0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刘</w:t>
        </w:r>
      </w:ins>
      <w:ins w:id="75" w:author="summer" w:date="2026-04-14T16:06:0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燕</w:t>
        </w:r>
      </w:ins>
      <w:ins w:id="76" w:author="summer" w:date="2026-04-14T16:06:0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</w:t>
        </w:r>
      </w:ins>
      <w:ins w:id="77" w:author="summer" w:date="2026-04-14T16:06:0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83</w:t>
        </w:r>
      </w:ins>
      <w:ins w:id="78" w:author="summer" w:date="2026-04-14T16:06:0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5</w:t>
        </w:r>
      </w:ins>
      <w:ins w:id="79" w:author="summer" w:date="2026-04-14T16:06:1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2</w:t>
        </w:r>
      </w:ins>
      <w:ins w:id="80" w:author="summer" w:date="2026-04-14T16:06:1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02</w:t>
        </w:r>
      </w:ins>
      <w:ins w:id="81" w:author="summer" w:date="2026-04-14T16:06:12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9</w:t>
        </w:r>
      </w:ins>
      <w:ins w:id="82" w:author="summer" w:date="2026-04-14T16:06:1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910</w:t>
        </w:r>
      </w:ins>
      <w:ins w:id="83" w:author="summer" w:date="2026-04-14T16:06:1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收</w:t>
        </w:r>
      </w:ins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</w:p>
    <w:p w14:paraId="0F47C920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第二章 投标人须知</w:t>
      </w:r>
    </w:p>
    <w:p w14:paraId="3B0BA26B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一、投标报价要求</w:t>
      </w:r>
    </w:p>
    <w:p w14:paraId="2098FD13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报价方式：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采用年度服务费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总量、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总价包干方式报价。投标人应根据预估总量25000吨</w:t>
      </w:r>
      <w:ins w:id="84" w:author="summer" w:date="2026-04-14T16:07:25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（</w:t>
        </w:r>
      </w:ins>
      <w:ins w:id="85" w:author="summer" w:date="2026-04-14T16:06:3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今年</w:t>
        </w:r>
      </w:ins>
      <w:ins w:id="86" w:author="summer" w:date="2026-04-14T16:06:34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1800</w:t>
        </w:r>
      </w:ins>
      <w:ins w:id="87" w:author="summer" w:date="2026-04-14T16:06:35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0</w:t>
        </w:r>
      </w:ins>
      <w:ins w:id="88" w:author="summer" w:date="2026-04-14T16:06:3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吨</w:t>
        </w:r>
      </w:ins>
      <w:ins w:id="89" w:author="summer" w:date="2026-04-14T16:07:3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，</w:t>
        </w:r>
      </w:ins>
      <w:ins w:id="90" w:author="summer" w:date="2026-04-14T16:06:44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5</w:t>
        </w:r>
      </w:ins>
      <w:ins w:id="91" w:author="summer" w:date="2026-04-14T16:06:45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月1</w:t>
        </w:r>
      </w:ins>
      <w:ins w:id="92" w:author="summer" w:date="2026-04-14T16:06:4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日</w:t>
        </w:r>
      </w:ins>
      <w:ins w:id="93" w:author="summer" w:date="2026-04-14T16:06:4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-</w:t>
        </w:r>
      </w:ins>
      <w:ins w:id="94" w:author="summer" w:date="2026-04-14T16:06:5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12</w:t>
        </w:r>
      </w:ins>
      <w:ins w:id="95" w:author="summer" w:date="2026-04-14T16:06:5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月</w:t>
        </w:r>
      </w:ins>
      <w:ins w:id="96" w:author="summer" w:date="2026-04-14T16:06:5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31</w:t>
        </w:r>
      </w:ins>
      <w:ins w:id="97" w:author="summer" w:date="2026-04-14T16:06:54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日</w:t>
        </w:r>
      </w:ins>
      <w:ins w:id="98" w:author="summer" w:date="2026-04-14T16:07:5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，</w:t>
        </w:r>
      </w:ins>
      <w:ins w:id="99" w:author="summer" w:date="2026-04-14T16:07:0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8</w:t>
        </w:r>
      </w:ins>
      <w:ins w:id="100" w:author="summer" w:date="2026-04-14T16:07:01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个月</w:t>
        </w:r>
      </w:ins>
      <w:ins w:id="101" w:author="summer" w:date="2026-04-14T16:07:4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）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报出年度服务费总额。</w:t>
      </w:r>
    </w:p>
    <w:p w14:paraId="00824D7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低于成本预警：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报价明显低于市场平均水平的，投标人须在合理时间内提供成本构成说明，否则可能被认定为无效投标。</w:t>
      </w:r>
    </w:p>
    <w:p w14:paraId="36DB63AF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二、投标文件的组成</w:t>
      </w:r>
    </w:p>
    <w:p w14:paraId="79ED9058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投标人应提交以下资料（加盖公章）：</w:t>
      </w:r>
    </w:p>
    <w:p w14:paraId="4F2DBE78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投标函（含报价单，格式见第四章）；</w:t>
      </w:r>
    </w:p>
    <w:p w14:paraId="7B88566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营业执照副本复印件；</w:t>
      </w:r>
    </w:p>
    <w:p w14:paraId="45CE7A0F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法定代表人身份证明或授权委托书；</w:t>
      </w:r>
    </w:p>
    <w:p w14:paraId="4C3698A3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拟投入本项目的叉车司机名单、《特种设备作业人员证》复印件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、体检报告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及工作简历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（叉车工作经验5及以上），文件都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须加盖公章；</w:t>
      </w:r>
    </w:p>
    <w:p w14:paraId="6D137ADD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服务方案（包括作业流程、应急响应、人员管理、安全措施等）；</w:t>
      </w:r>
    </w:p>
    <w:p w14:paraId="6D225512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近三年类似项目业绩证明（如有，提供合同复印件）。</w:t>
      </w:r>
    </w:p>
    <w:p w14:paraId="5DD2F431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三、评标办法</w:t>
      </w:r>
    </w:p>
    <w:p w14:paraId="63449B9C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本项目采用</w:t>
      </w: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综合评估法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，满分100分。其中：</w:t>
      </w:r>
    </w:p>
    <w:p w14:paraId="6B63B5D9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价格分（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0分）：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以最低有效报价为基准，按比例计算。</w:t>
      </w:r>
    </w:p>
    <w:p w14:paraId="153CCD5E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技术及服务方案（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20</w:t>
      </w: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分）：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包括人员配置、持证情况、安全管理措施等。</w:t>
      </w:r>
    </w:p>
    <w:p w14:paraId="1D14F42B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四、合同授予</w:t>
      </w:r>
    </w:p>
    <w:p w14:paraId="4B63082A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中标人与招标人签订</w:t>
      </w:r>
      <w:ins w:id="102" w:author="summer" w:date="2026-04-14T16:08:08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外包</w:t>
        </w:r>
      </w:ins>
      <w:del w:id="103" w:author="summer" w:date="2026-04-14T16:08:07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服务</w:delText>
        </w:r>
      </w:del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合同。合同核心条款已在招标文件中明确，原则上不作实质性修改。</w:t>
      </w:r>
    </w:p>
    <w:p w14:paraId="285759CA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第三章 服务要求</w:t>
      </w:r>
    </w:p>
    <w:p w14:paraId="0FD8ABE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人员及设备要求</w:t>
      </w:r>
    </w:p>
    <w:p w14:paraId="60C53C1A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叉车司机必须持有效《特种设备作业人员证》上岗，无证人员严禁操作。</w:t>
      </w:r>
    </w:p>
    <w:p w14:paraId="1E64AC68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作业规范</w:t>
      </w:r>
    </w:p>
    <w:p w14:paraId="390ECC6B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必须服从甲方现场管理员的指挥和调度，不得违规、野蛮作业。</w:t>
      </w:r>
    </w:p>
    <w:p w14:paraId="679ADE94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作业结束后，须清理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叉车及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装卸场地，保持整洁。</w:t>
      </w:r>
    </w:p>
    <w:p w14:paraId="36417E7E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安全与责任</w:t>
      </w:r>
    </w:p>
    <w:p w14:paraId="2592B00C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乙方对其作业人员的人身安全承担全部责任，包括工伤、意外事故等。</w:t>
      </w:r>
    </w:p>
    <w:p w14:paraId="3D53E33E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因乙方操作不当造成货物损坏或丢失的，按合同约定价格赔偿。</w:t>
      </w:r>
    </w:p>
    <w:p w14:paraId="029DEB27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第四章 主要合同条款摘要</w:t>
      </w:r>
    </w:p>
    <w:p w14:paraId="0A52F823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价格及计费方式：</w:t>
      </w:r>
      <w:del w:id="104" w:author="summer" w:date="2026-04-14T16:08:21Z">
        <w:r>
          <w:rPr>
            <w:rFonts w:hint="default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delText>年度服务费</w:delText>
        </w:r>
      </w:del>
      <w:ins w:id="105" w:author="summer" w:date="2026-04-14T16:08:22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装卸</w:t>
        </w:r>
      </w:ins>
      <w:ins w:id="106" w:author="summer" w:date="2026-04-14T16:08:25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货物</w:t>
        </w:r>
      </w:ins>
      <w:ins w:id="107" w:author="summer" w:date="2026-04-14T16:08:27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总量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包干。</w:t>
      </w:r>
    </w:p>
    <w:p w14:paraId="70BBC4A4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结算方式：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月结，凭双方确认的称重单据或出入库单结算。</w:t>
      </w:r>
    </w:p>
    <w:p w14:paraId="7919DA94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违约责任：</w:t>
      </w:r>
    </w:p>
    <w:p w14:paraId="72A1BE09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货物损坏/丢失：按甲方销售合同价或成本价上浮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0%赔偿；</w:t>
      </w:r>
    </w:p>
    <w:p w14:paraId="724076A9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虚假简历或证件：扣减当月服务费20%，累计两例以上甲方有权解约；</w:t>
      </w:r>
    </w:p>
    <w:p w14:paraId="216923EC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打架斗殴、酗酒、野蛮作业等：清退出场，严重者甲方有权解约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7A886F91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合同纠纷：向甲方所在地人民法院提起诉讼。</w:t>
      </w:r>
    </w:p>
    <w:p w14:paraId="461B540D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第五章 投标文件格式</w:t>
      </w:r>
    </w:p>
    <w:p w14:paraId="6BD36354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投标函（格式）</w:t>
      </w:r>
    </w:p>
    <w:p w14:paraId="781D5B5B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致：盐城市国投环境技术股份有限公司</w:t>
      </w:r>
    </w:p>
    <w:p w14:paraId="0CD31B38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我方经详细研究，决定参加贵方“叉车装卸货物外包服务项目”的投标。我方承诺如下：</w:t>
      </w:r>
    </w:p>
    <w:p w14:paraId="181C16E0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我方愿以年度</w:t>
      </w:r>
      <w:ins w:id="108" w:author="summer" w:date="2026-04-14T16:08:4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外包</w:t>
        </w:r>
      </w:ins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服务费总价人民币 ______ 元（大写：），承担本项目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装卸25000吨</w:t>
      </w:r>
      <w:ins w:id="109" w:author="summer" w:date="2026-04-14T16:08:5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（</w:t>
        </w:r>
      </w:ins>
      <w:ins w:id="110" w:author="summer" w:date="2026-04-14T16:08:54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今年</w:t>
        </w:r>
      </w:ins>
      <w:ins w:id="111" w:author="summer" w:date="2026-04-14T16:08:55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1</w:t>
        </w:r>
      </w:ins>
      <w:ins w:id="112" w:author="summer" w:date="2026-04-14T16:08:56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8</w:t>
        </w:r>
      </w:ins>
      <w:ins w:id="113" w:author="summer" w:date="2026-04-14T16:08:59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000</w:t>
        </w:r>
      </w:ins>
      <w:ins w:id="114" w:author="summer" w:date="2026-04-14T16:09:00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吨</w:t>
        </w:r>
      </w:ins>
      <w:ins w:id="115" w:author="summer" w:date="2026-04-14T16:08:53Z">
        <w:r>
          <w:rPr>
            <w:rFonts w:hint="eastAsia" w:ascii="宋体" w:hAnsi="宋体" w:eastAsia="宋体" w:cs="宋体"/>
            <w:color w:val="auto"/>
            <w:kern w:val="2"/>
            <w:sz w:val="24"/>
            <w:szCs w:val="24"/>
            <w:lang w:val="en-US" w:eastAsia="zh-CN" w:bidi="ar-SA"/>
          </w:rPr>
          <w:t>）</w:t>
        </w:r>
      </w:ins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超出部分的单价按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 ______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元/吨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>追加结算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。</w:t>
      </w:r>
    </w:p>
    <w:p w14:paraId="06E4221F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我方同意遵守贵方招标文件及后续合同条款，包括但不限于作业要求、安全责任划分、违约责任等。</w:t>
      </w:r>
    </w:p>
    <w:p w14:paraId="22A26B13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我方承诺提供的人员证件真实有效，作业过程中发生的一切人身、财产损害责任由我方独立承担。</w:t>
      </w:r>
    </w:p>
    <w:p w14:paraId="4D7DEAB0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投标人（盖章）：______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法定代表人或授权代表（签字）：______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日期：______</w:t>
      </w:r>
    </w:p>
    <w:p w14:paraId="3CD466CE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40" w:lineRule="exac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第六章 特别说明</w:t>
      </w:r>
    </w:p>
    <w:p w14:paraId="43C49276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如投标人对合同条款有异议，可在投标文件中提出偏离意见，但招标人有权决定是否接受。实质性偏离可能导致废标。</w:t>
      </w:r>
    </w:p>
    <w:p w14:paraId="4FA44F7B">
      <w:pPr>
        <w:pStyle w:val="7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40" w:lineRule="exact"/>
        <w:ind w:left="0" w:right="0" w:firstLine="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招标人保留在签订合同前对中标人人员证件、设备状况进行现场核实的权利。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B66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5FE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5FE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mmer">
    <w15:presenceInfo w15:providerId="WPS Office" w15:userId="3502052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7E2F"/>
    <w:rsid w:val="016025FC"/>
    <w:rsid w:val="0183453D"/>
    <w:rsid w:val="02F2197A"/>
    <w:rsid w:val="033E16AA"/>
    <w:rsid w:val="03AD58A1"/>
    <w:rsid w:val="050D2A9B"/>
    <w:rsid w:val="06F061D0"/>
    <w:rsid w:val="07C80EFB"/>
    <w:rsid w:val="097906FF"/>
    <w:rsid w:val="09864BCA"/>
    <w:rsid w:val="0A032245"/>
    <w:rsid w:val="0B8B296C"/>
    <w:rsid w:val="0BBF43C3"/>
    <w:rsid w:val="0C20029D"/>
    <w:rsid w:val="0DF34121"/>
    <w:rsid w:val="0F601A19"/>
    <w:rsid w:val="123F1DBA"/>
    <w:rsid w:val="124473D0"/>
    <w:rsid w:val="143E09F2"/>
    <w:rsid w:val="14F776E1"/>
    <w:rsid w:val="15545B7C"/>
    <w:rsid w:val="174D31CB"/>
    <w:rsid w:val="178C3CF3"/>
    <w:rsid w:val="17A50911"/>
    <w:rsid w:val="180A4C18"/>
    <w:rsid w:val="1A7016AA"/>
    <w:rsid w:val="1AB53561"/>
    <w:rsid w:val="1CD852E5"/>
    <w:rsid w:val="22E06CA1"/>
    <w:rsid w:val="242A28CA"/>
    <w:rsid w:val="25ED49AC"/>
    <w:rsid w:val="260E1D77"/>
    <w:rsid w:val="26E52AD8"/>
    <w:rsid w:val="27345EAE"/>
    <w:rsid w:val="29DF7CB3"/>
    <w:rsid w:val="2AB0164F"/>
    <w:rsid w:val="2AF92FF6"/>
    <w:rsid w:val="30535F0E"/>
    <w:rsid w:val="307A0735"/>
    <w:rsid w:val="309F1F4A"/>
    <w:rsid w:val="3168719E"/>
    <w:rsid w:val="31AF08B2"/>
    <w:rsid w:val="326B7F22"/>
    <w:rsid w:val="345474EF"/>
    <w:rsid w:val="36266C69"/>
    <w:rsid w:val="36631C6B"/>
    <w:rsid w:val="37B03CDE"/>
    <w:rsid w:val="393D67A4"/>
    <w:rsid w:val="3A8B1791"/>
    <w:rsid w:val="3B31058A"/>
    <w:rsid w:val="3B4958D4"/>
    <w:rsid w:val="3E3068D7"/>
    <w:rsid w:val="3FFB2F15"/>
    <w:rsid w:val="4084115C"/>
    <w:rsid w:val="411E510D"/>
    <w:rsid w:val="42004812"/>
    <w:rsid w:val="422624CB"/>
    <w:rsid w:val="44201721"/>
    <w:rsid w:val="44FE55CD"/>
    <w:rsid w:val="464C6278"/>
    <w:rsid w:val="47C9212B"/>
    <w:rsid w:val="48D90193"/>
    <w:rsid w:val="49FA5FEB"/>
    <w:rsid w:val="4A1946C3"/>
    <w:rsid w:val="4A9401EE"/>
    <w:rsid w:val="4B78366B"/>
    <w:rsid w:val="4D203FBB"/>
    <w:rsid w:val="4D247ECF"/>
    <w:rsid w:val="4D7762D0"/>
    <w:rsid w:val="4E850579"/>
    <w:rsid w:val="4E922C96"/>
    <w:rsid w:val="50AF7B2F"/>
    <w:rsid w:val="50F82640"/>
    <w:rsid w:val="51753800"/>
    <w:rsid w:val="52195BA8"/>
    <w:rsid w:val="5257222D"/>
    <w:rsid w:val="53206AC2"/>
    <w:rsid w:val="53F8359B"/>
    <w:rsid w:val="55191A1B"/>
    <w:rsid w:val="55A43529"/>
    <w:rsid w:val="561D19DF"/>
    <w:rsid w:val="56A63783"/>
    <w:rsid w:val="5809221B"/>
    <w:rsid w:val="587D6765"/>
    <w:rsid w:val="5898534D"/>
    <w:rsid w:val="58FA7DB6"/>
    <w:rsid w:val="5B2A0EE0"/>
    <w:rsid w:val="5E145476"/>
    <w:rsid w:val="5E9B16F3"/>
    <w:rsid w:val="65864EAB"/>
    <w:rsid w:val="659F136B"/>
    <w:rsid w:val="67654F94"/>
    <w:rsid w:val="6A386209"/>
    <w:rsid w:val="6B8D6867"/>
    <w:rsid w:val="6C5C7101"/>
    <w:rsid w:val="70D171F6"/>
    <w:rsid w:val="716F2C97"/>
    <w:rsid w:val="718129CA"/>
    <w:rsid w:val="76320737"/>
    <w:rsid w:val="79AB4A88"/>
    <w:rsid w:val="7B234AF2"/>
    <w:rsid w:val="7D2C5EE0"/>
    <w:rsid w:val="7D7D673C"/>
    <w:rsid w:val="7E7538B7"/>
    <w:rsid w:val="7EF9055F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1838</Characters>
  <Lines>0</Lines>
  <Paragraphs>0</Paragraphs>
  <TotalTime>1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2026-04-02T15:37:00Z</dcterms:created>
  <dc:creator>27556</dc:creator>
  <cp:lastModifiedBy>summer</cp:lastModifiedBy>
  <cp:lastPrinted>2026-04-14T08:50:37Z</cp:lastPrinted>
  <dcterms:modified xsi:type="dcterms:W3CDTF">2026-04-14T08:51:40Z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eyJoZGlkIjoiNGE0MzI0NDNjODRiMzc2MTg4YzU2ZTc4ODhlZWY0NDIiLCJ1c2VySWQiOiI3MDc1MDAzOTcifQ==</vt:lpwstr>
  </property>
  <property fmtid="{D5CDD505-2E9C-101B-9397-08002B2CF9AE}" pid="4" name="ICV">
    <vt:lpwstr>DE365E2737754288AFE8F7F2AC84B53B_13</vt:lpwstr>
  </property>
</Properties>
</file>